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topLinePunct w:val="0"/>
        <w:bidi w:val="0"/>
        <w:adjustRightInd w:val="0"/>
        <w:snapToGrid w:val="0"/>
        <w:spacing w:line="592" w:lineRule="exact"/>
        <w:jc w:val="both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highlight w:val="none"/>
          <w:lang w:val="en-US" w:eastAsia="zh-CN"/>
        </w:rPr>
        <w:t>附件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9" w:line="266" w:lineRule="auto"/>
        <w:ind w:right="36" w:righ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3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3"/>
          <w:sz w:val="44"/>
          <w:szCs w:val="44"/>
          <w:highlight w:val="none"/>
          <w:lang w:eastAsia="zh-CN"/>
        </w:rPr>
        <w:t>宜宾市“江源行动”项目建议书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6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692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  <w:t>揭榜方向：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692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  <w:t>项目名称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zh-TW" w:eastAsia="zh-CN"/>
        </w:rPr>
        <w:t>XXXX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  <w:t>研究院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  <w:t>/创新中心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692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eastAsia="zh-CN"/>
        </w:rPr>
        <w:t>项目单位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692" w:firstLineChars="200"/>
        <w:jc w:val="both"/>
        <w:textAlignment w:val="baseline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eastAsia="zh-CN"/>
        </w:rPr>
        <w:t>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692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  <w:t>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  <w:t>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  <w:t>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692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  <w:t>联系电话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firstLine="692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  <w:t>填报时间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  <w:t xml:space="preserve">年    月 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7"/>
          <w:sz w:val="36"/>
          <w:szCs w:val="36"/>
          <w:highlight w:val="none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9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0" w:lineRule="auto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28" w:firstLineChars="200"/>
        <w:textAlignment w:val="baseline"/>
        <w:rPr>
          <w:ins w:id="0" w:author="用户" w:date="2026-07-10T16:56:34Z"/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exact"/>
        <w:ind w:firstLine="628" w:firstLineChars="200"/>
        <w:textAlignment w:val="baseline"/>
        <w:rPr>
          <w:rFonts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40" w:lineRule="exact"/>
        <w:ind w:firstLine="640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（一）依托主体情况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40" w:lineRule="exact"/>
        <w:ind w:firstLine="641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建设依托主体实验室、中试基地、产业化基地、实验设备、获评科研平台等方面情况（含佐证材料）；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40" w:lineRule="exact"/>
        <w:ind w:firstLine="641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科研活动方面，包括建设依托主体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科研投入、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在研项目、新技术开发成果、专利论文、标准制定、获奖等情况（含佐证材料）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40" w:lineRule="exact"/>
        <w:ind w:firstLine="641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论述核心技术先进性（含佐证材料）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40" w:lineRule="exact"/>
        <w:ind w:firstLine="641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建设依托主体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授权情况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（含佐证材料）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40" w:lineRule="exact"/>
        <w:ind w:firstLine="641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5．其他情况。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40" w:lineRule="exact"/>
        <w:ind w:firstLine="641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（二）拟建机构情况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40" w:lineRule="exact"/>
        <w:ind w:firstLine="641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1．拟建机构名称及性质、发展定位、产业领域、主要研究方向及内容等（逐项列举）；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40" w:lineRule="exact"/>
        <w:ind w:firstLine="641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2．拟建机构领军人物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技术负责人、运营负责人、市场营销负责人、投融资负责人及其他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核心团队成员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情况，并简述成员之间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关联性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（逐项列举）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40" w:lineRule="exact"/>
        <w:ind w:firstLine="641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拟建机构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组织架构、股本组成、资金筹措、政策述求、资金测算等情况（逐项列举）；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40" w:lineRule="exact"/>
        <w:ind w:firstLine="641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4．拟建机构商业模式、产业化规划、市场化分析、拟孵化企业等情况（逐项列举）。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40" w:lineRule="exact"/>
        <w:ind w:firstLine="641"/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napToGrid w:val="0"/>
          <w:color w:val="auto"/>
          <w:kern w:val="0"/>
          <w:sz w:val="32"/>
          <w:szCs w:val="32"/>
          <w:highlight w:val="none"/>
          <w:lang w:eastAsia="zh-CN"/>
        </w:rPr>
        <w:t>（三）具体建设方案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spacing w:line="540" w:lineRule="exact"/>
        <w:ind w:firstLine="641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拟建机构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5年总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体建设方案（包括但不限于团队建设方案、研发技术方案、设备方案、工程方案），以及每年度建设目标任务。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shd w:val="clear" w:color="auto" w:fill="FFFFFF"/>
          <w:lang w:eastAsia="zh-CN"/>
        </w:rPr>
        <w:br w:type="page"/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lang w:eastAsia="zh-CN"/>
        </w:rPr>
        <w:t>数值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</w:rPr>
        <w:t>指标</w:t>
      </w:r>
    </w:p>
    <w:tbl>
      <w:tblPr>
        <w:tblStyle w:val="17"/>
        <w:tblW w:w="97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2533"/>
        <w:gridCol w:w="705"/>
        <w:gridCol w:w="716"/>
        <w:gridCol w:w="773"/>
        <w:gridCol w:w="761"/>
        <w:gridCol w:w="728"/>
        <w:gridCol w:w="702"/>
        <w:gridCol w:w="23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538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  <w:t>类别</w:t>
            </w:r>
          </w:p>
        </w:tc>
        <w:tc>
          <w:tcPr>
            <w:tcW w:w="2533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</w:rPr>
              <w:t>指标名称</w:t>
            </w:r>
          </w:p>
        </w:tc>
        <w:tc>
          <w:tcPr>
            <w:tcW w:w="4385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</w:rPr>
              <w:t>具体内容</w:t>
            </w:r>
          </w:p>
        </w:tc>
        <w:tc>
          <w:tcPr>
            <w:tcW w:w="2321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533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lang w:eastAsia="zh-CN"/>
              </w:rPr>
              <w:t>第一年</w:t>
            </w:r>
          </w:p>
        </w:tc>
        <w:tc>
          <w:tcPr>
            <w:tcW w:w="7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lang w:eastAsia="zh-CN"/>
              </w:rPr>
              <w:t>第二年</w:t>
            </w:r>
          </w:p>
        </w:tc>
        <w:tc>
          <w:tcPr>
            <w:tcW w:w="7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lang w:eastAsia="zh-CN"/>
              </w:rPr>
              <w:t>第三年</w:t>
            </w:r>
          </w:p>
        </w:tc>
        <w:tc>
          <w:tcPr>
            <w:tcW w:w="7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lang w:eastAsia="zh-CN"/>
              </w:rPr>
              <w:t>第四年</w:t>
            </w: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lang w:eastAsia="zh-CN"/>
              </w:rPr>
              <w:t>第五年</w:t>
            </w:r>
          </w:p>
        </w:tc>
        <w:tc>
          <w:tcPr>
            <w:tcW w:w="2321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运营公司注册资本（万元）</w:t>
            </w:r>
          </w:p>
        </w:tc>
        <w:tc>
          <w:tcPr>
            <w:tcW w:w="4385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39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1.1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首期实缴资金（万元）</w:t>
            </w:r>
          </w:p>
        </w:tc>
        <w:tc>
          <w:tcPr>
            <w:tcW w:w="4385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396" w:firstLineChars="20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1.2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团队现金出资（万元）</w:t>
            </w:r>
          </w:p>
        </w:tc>
        <w:tc>
          <w:tcPr>
            <w:tcW w:w="4385" w:type="dxa"/>
            <w:gridSpan w:val="6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2.全职运营负责人是否有产业化经验</w:t>
            </w:r>
          </w:p>
        </w:tc>
        <w:tc>
          <w:tcPr>
            <w:tcW w:w="4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全职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运营负责人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XXX，简述过往企业管理及产业运营经历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上市企业高管、一般企业高管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3.股权架构设计</w:t>
            </w:r>
          </w:p>
        </w:tc>
        <w:tc>
          <w:tcPr>
            <w:tcW w:w="4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val="en-US" w:eastAsia="zh-CN"/>
              </w:rPr>
              <w:t>xx持股xx%、xx持股xx%……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  <w:t>股权结构是否明确，其中宜宾方需持股15%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力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领军人物能级</w:t>
            </w:r>
          </w:p>
        </w:tc>
        <w:tc>
          <w:tcPr>
            <w:tcW w:w="4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院士、长江学者、杰青等国家级人才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4.1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领军人物承诺到岗时间</w:t>
            </w:r>
          </w:p>
        </w:tc>
        <w:tc>
          <w:tcPr>
            <w:tcW w:w="4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一年实际到岗XX天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依托平台（国家级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/省级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平台名称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并能够获得依托平台同意（盖章）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员工总数（人）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包括全职和兼职（含孵化企业员工）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6.1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全职人员数（人）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指在宜缴纳社保人员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研发人员数（人）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≥员工总数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6.3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全职研发人员数（人）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指在宜缴纳社保人员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6.3.1全职研发人员中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硕士及以上人才数（人）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highlight w:val="none"/>
                <w:lang w:eastAsia="zh-CN"/>
              </w:rPr>
              <w:t>指在宜缴纳社保人员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" w:eastAsia="zh-CN"/>
              </w:rPr>
              <w:t>.4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承诺新增省级高层次人才数（人）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指获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天府峨眉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”“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天府青城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计划等省级人才称号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7.创建省级及以上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创新平台数（个）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科技、发改、工信、教育等相关部门归口管理的创新平台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8.承担省级及以上科研项目数（个）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科技、发改、工信、教育等相关部门归口管理的项目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自主创新成果数（个）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包括论文、专利、标准、软件著作权等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9.1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发明专利授权数（个）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9.2制定/修订国家、行业、地方标准数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（个）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指以第一单位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制定/修订国家、行业、地方标准数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9.3在中科院分区一区期刊发表论文数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（篇）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10.作为第一申报单位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获得科技奖励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国家级一、二、三等（前三位完成人均可）；省级一、二、三等（第一完成人）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11.研发经费投入占总支出比重（%）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前两个运营年度研发投入占总支出比例不低于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50%，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color w:val="auto"/>
                <w:spacing w:val="-1"/>
                <w:kern w:val="2"/>
                <w:sz w:val="20"/>
                <w:szCs w:val="20"/>
                <w:highlight w:val="none"/>
                <w:lang w:val="en-US" w:eastAsia="zh-CN" w:bidi="ar-SA"/>
              </w:rPr>
              <w:t>第三运营年度起占比不低于30%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力</w:t>
            </w:r>
          </w:p>
        </w:tc>
        <w:tc>
          <w:tcPr>
            <w:tcW w:w="2533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创新（研究）中心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公共技术服务营收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（万元）</w:t>
            </w:r>
          </w:p>
        </w:tc>
        <w:tc>
          <w:tcPr>
            <w:tcW w:w="70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396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孵化企业数（个）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14.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孵化企业营业总收入（万元）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396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15.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孵化企业总估值（亿元）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孵化企业须无偿划转不低于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10%股权与宜宾方，直至达到宜宾财政支持金额的1.5倍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16.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获社会资本投资总额（万元）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396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17.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面向社会提供技术服务次数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396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538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53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val="en-US" w:eastAsia="zh-CN"/>
              </w:rPr>
              <w:t>18.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  <w:t>培育高新技术企业数（个）</w:t>
            </w:r>
          </w:p>
        </w:tc>
        <w:tc>
          <w:tcPr>
            <w:tcW w:w="70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1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7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2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7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0" w:right="0" w:firstLine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  <w:tc>
          <w:tcPr>
            <w:tcW w:w="232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right="0" w:rightChars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"/>
                <w:sz w:val="20"/>
                <w:szCs w:val="20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222" w:lineRule="auto"/>
        <w:ind w:firstLine="314" w:firstLineChars="100"/>
        <w:jc w:val="both"/>
        <w:textAlignment w:val="baseline"/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  <w:lang w:val="en-US" w:eastAsia="zh-CN"/>
        </w:rPr>
        <w:t>三、政策需求</w:t>
      </w:r>
    </w:p>
    <w:tbl>
      <w:tblPr>
        <w:tblStyle w:val="17"/>
        <w:tblW w:w="97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1"/>
        <w:gridCol w:w="4566"/>
        <w:gridCol w:w="33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  <w:jc w:val="center"/>
        </w:trPr>
        <w:tc>
          <w:tcPr>
            <w:tcW w:w="18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  <w:lang w:val="en-US" w:eastAsia="zh-CN"/>
              </w:rPr>
              <w:t>场地支持</w:t>
            </w:r>
          </w:p>
        </w:tc>
        <w:tc>
          <w:tcPr>
            <w:tcW w:w="45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提供XX平方米的场地支持</w:t>
            </w:r>
          </w:p>
        </w:tc>
        <w:tc>
          <w:tcPr>
            <w:tcW w:w="331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总计XX平方米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其中XX平方米用于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  <w:lang w:val="en-US" w:eastAsia="zh-CN"/>
              </w:rPr>
              <w:t>实验室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XX平方米用于办公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XX平方米用于展馆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8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租金补贴</w:t>
            </w:r>
          </w:p>
        </w:tc>
        <w:tc>
          <w:tcPr>
            <w:tcW w:w="45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按不超过XX元/平方米的标准给予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  <w:lang w:val="en-US" w:eastAsia="zh-CN"/>
              </w:rPr>
              <w:t>租金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补贴</w:t>
            </w:r>
          </w:p>
        </w:tc>
        <w:tc>
          <w:tcPr>
            <w:tcW w:w="331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8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装修补贴</w:t>
            </w:r>
          </w:p>
        </w:tc>
        <w:tc>
          <w:tcPr>
            <w:tcW w:w="45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按不超过XX元/平方米的标准给予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  <w:lang w:val="en-US" w:eastAsia="zh-CN"/>
              </w:rPr>
              <w:t>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修补贴</w:t>
            </w:r>
          </w:p>
        </w:tc>
        <w:tc>
          <w:tcPr>
            <w:tcW w:w="331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86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扶持资金</w:t>
            </w:r>
          </w:p>
        </w:tc>
        <w:tc>
          <w:tcPr>
            <w:tcW w:w="456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highlight w:val="none"/>
              </w:rPr>
              <w:t>总计XX万元</w:t>
            </w:r>
          </w:p>
        </w:tc>
        <w:tc>
          <w:tcPr>
            <w:tcW w:w="331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含设备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222" w:lineRule="auto"/>
        <w:jc w:val="both"/>
        <w:textAlignment w:val="baseline"/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  <w:lang w:val="en-US" w:eastAsia="zh-CN"/>
        </w:rPr>
        <w:t>　四、资金计划</w:t>
      </w:r>
    </w:p>
    <w:tbl>
      <w:tblPr>
        <w:tblStyle w:val="17"/>
        <w:tblW w:w="96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7"/>
        <w:gridCol w:w="1848"/>
        <w:gridCol w:w="904"/>
        <w:gridCol w:w="884"/>
        <w:gridCol w:w="904"/>
        <w:gridCol w:w="894"/>
        <w:gridCol w:w="884"/>
        <w:gridCol w:w="665"/>
        <w:gridCol w:w="744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2935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19" w:lineRule="auto"/>
              <w:ind w:firstLine="1024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9"/>
                <w:sz w:val="22"/>
                <w:szCs w:val="22"/>
                <w:highlight w:val="none"/>
              </w:rPr>
              <w:t>类别</w:t>
            </w:r>
          </w:p>
        </w:tc>
        <w:tc>
          <w:tcPr>
            <w:tcW w:w="4470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219" w:lineRule="auto"/>
              <w:ind w:firstLine="2022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6"/>
                <w:sz w:val="22"/>
                <w:szCs w:val="22"/>
                <w:highlight w:val="none"/>
              </w:rPr>
              <w:t>年度</w:t>
            </w:r>
          </w:p>
        </w:tc>
        <w:tc>
          <w:tcPr>
            <w:tcW w:w="665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ind w:firstLine="108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"/>
                <w:sz w:val="22"/>
                <w:szCs w:val="22"/>
                <w:highlight w:val="none"/>
              </w:rPr>
              <w:t>小计</w:t>
            </w:r>
          </w:p>
        </w:tc>
        <w:tc>
          <w:tcPr>
            <w:tcW w:w="744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ind w:firstLine="189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"/>
                <w:sz w:val="22"/>
                <w:szCs w:val="22"/>
                <w:highlight w:val="none"/>
              </w:rPr>
              <w:t>总计</w:t>
            </w:r>
          </w:p>
        </w:tc>
        <w:tc>
          <w:tcPr>
            <w:tcW w:w="85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21" w:lineRule="auto"/>
              <w:ind w:firstLine="149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5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10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04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2"/>
                <w:szCs w:val="22"/>
                <w:highlight w:val="none"/>
              </w:rPr>
              <w:t>大类</w:t>
            </w:r>
          </w:p>
        </w:tc>
        <w:tc>
          <w:tcPr>
            <w:tcW w:w="184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701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2"/>
                <w:szCs w:val="22"/>
                <w:highlight w:val="none"/>
              </w:rPr>
              <w:t>小类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12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第一年</w:t>
            </w:r>
          </w:p>
        </w:tc>
        <w:tc>
          <w:tcPr>
            <w:tcW w:w="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83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第二年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14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第三年</w:t>
            </w:r>
          </w:p>
        </w:tc>
        <w:tc>
          <w:tcPr>
            <w:tcW w:w="89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15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第四年</w:t>
            </w:r>
          </w:p>
        </w:tc>
        <w:tc>
          <w:tcPr>
            <w:tcW w:w="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07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第五年</w:t>
            </w:r>
          </w:p>
        </w:tc>
        <w:tc>
          <w:tcPr>
            <w:tcW w:w="665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5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087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0" w:lineRule="auto"/>
              <w:ind w:firstLine="104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22"/>
                <w:szCs w:val="22"/>
                <w:highlight w:val="none"/>
              </w:rPr>
              <w:t>入项</w:t>
            </w:r>
          </w:p>
        </w:tc>
        <w:tc>
          <w:tcPr>
            <w:tcW w:w="184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</w:rPr>
              <w:t>资本金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6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4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08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20" w:lineRule="auto"/>
              <w:ind w:firstLine="104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6"/>
                <w:sz w:val="22"/>
                <w:szCs w:val="22"/>
                <w:highlight w:val="none"/>
              </w:rPr>
            </w:pPr>
          </w:p>
        </w:tc>
        <w:tc>
          <w:tcPr>
            <w:tcW w:w="184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  <w:t>扶持资金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6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087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184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2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2"/>
                <w:szCs w:val="22"/>
                <w:highlight w:val="none"/>
              </w:rPr>
              <w:t>销售利润</w:t>
            </w: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66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ascii="Arial"/>
          <w:b w:val="0"/>
          <w:bCs w:val="0"/>
          <w:color w:val="auto"/>
          <w:sz w:val="21"/>
          <w:highlight w:val="none"/>
        </w:rPr>
      </w:pPr>
    </w:p>
    <w:tbl>
      <w:tblPr>
        <w:tblStyle w:val="17"/>
        <w:tblW w:w="96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856"/>
        <w:gridCol w:w="898"/>
        <w:gridCol w:w="887"/>
        <w:gridCol w:w="898"/>
        <w:gridCol w:w="908"/>
        <w:gridCol w:w="900"/>
        <w:gridCol w:w="658"/>
        <w:gridCol w:w="747"/>
        <w:gridCol w:w="7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3044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19" w:lineRule="auto"/>
              <w:ind w:firstLine="1024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</w:rPr>
              <w:t>类别</w:t>
            </w:r>
          </w:p>
        </w:tc>
        <w:tc>
          <w:tcPr>
            <w:tcW w:w="4491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19" w:lineRule="auto"/>
              <w:ind w:firstLine="2012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6"/>
                <w:sz w:val="23"/>
                <w:szCs w:val="23"/>
                <w:highlight w:val="none"/>
              </w:rPr>
              <w:t>年度</w:t>
            </w:r>
          </w:p>
        </w:tc>
        <w:tc>
          <w:tcPr>
            <w:tcW w:w="65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1" w:lineRule="auto"/>
              <w:ind w:firstLine="98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"/>
                <w:sz w:val="23"/>
                <w:szCs w:val="23"/>
                <w:highlight w:val="none"/>
              </w:rPr>
              <w:t>小计</w:t>
            </w:r>
          </w:p>
        </w:tc>
        <w:tc>
          <w:tcPr>
            <w:tcW w:w="747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1" w:lineRule="auto"/>
              <w:ind w:firstLine="138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"/>
                <w:sz w:val="23"/>
                <w:szCs w:val="23"/>
                <w:highlight w:val="none"/>
              </w:rPr>
              <w:t>总计</w:t>
            </w:r>
          </w:p>
        </w:tc>
        <w:tc>
          <w:tcPr>
            <w:tcW w:w="756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1" w:lineRule="auto"/>
              <w:ind w:firstLine="99"/>
              <w:jc w:val="both"/>
              <w:textAlignment w:val="baseline"/>
              <w:rPr>
                <w:rFonts w:hint="eastAsia" w:ascii="黑体" w:hAnsi="黑体" w:eastAsia="黑体" w:cs="黑体"/>
                <w:b w:val="0"/>
                <w:bCs w:val="0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5"/>
                <w:sz w:val="23"/>
                <w:szCs w:val="23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1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12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大类</w:t>
            </w:r>
          </w:p>
        </w:tc>
        <w:tc>
          <w:tcPr>
            <w:tcW w:w="18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12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小类</w:t>
            </w: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12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第一年</w:t>
            </w: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12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第二年</w:t>
            </w: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12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第三年</w:t>
            </w:r>
          </w:p>
        </w:tc>
        <w:tc>
          <w:tcPr>
            <w:tcW w:w="9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12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第四年</w:t>
            </w:r>
          </w:p>
        </w:tc>
        <w:tc>
          <w:tcPr>
            <w:tcW w:w="9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219" w:lineRule="auto"/>
              <w:ind w:firstLine="112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"/>
                <w:sz w:val="22"/>
                <w:szCs w:val="22"/>
                <w:highlight w:val="none"/>
              </w:rPr>
              <w:t>第五年</w:t>
            </w:r>
          </w:p>
        </w:tc>
        <w:tc>
          <w:tcPr>
            <w:tcW w:w="65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7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56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1188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20" w:lineRule="auto"/>
              <w:ind w:firstLine="134"/>
              <w:jc w:val="center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"/>
                <w:sz w:val="22"/>
                <w:szCs w:val="22"/>
                <w:highlight w:val="none"/>
              </w:rPr>
              <w:t>出项</w:t>
            </w:r>
          </w:p>
        </w:tc>
        <w:tc>
          <w:tcPr>
            <w:tcW w:w="18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  <w:t>设施设备</w:t>
            </w: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7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1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18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  <w:t>研发耗材</w:t>
            </w: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1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18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  <w:t>外协服务</w:t>
            </w: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1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18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</w:rPr>
              <w:t>人力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  <w:t>资源</w:t>
            </w: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1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18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</w:rPr>
              <w:t>市场开发</w:t>
            </w: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188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18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  <w:t>运营成本</w:t>
            </w: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Arial" w:eastAsia="宋体"/>
                <w:b w:val="0"/>
                <w:bCs w:val="0"/>
                <w:color w:val="auto"/>
                <w:sz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188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18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19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eastAsia="zh-CN"/>
              </w:rPr>
              <w:t>流动资金</w:t>
            </w: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89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65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47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  <w:tc>
          <w:tcPr>
            <w:tcW w:w="75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Arial"/>
                <w:b w:val="0"/>
                <w:bCs w:val="0"/>
                <w:color w:val="auto"/>
                <w:sz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222" w:lineRule="auto"/>
        <w:jc w:val="both"/>
        <w:textAlignment w:val="baseline"/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  <w:highlight w:val="none"/>
          <w:lang w:val="en-US" w:eastAsia="zh-CN"/>
        </w:rPr>
        <w:t>　五、团队名单</w:t>
      </w:r>
    </w:p>
    <w:tbl>
      <w:tblPr>
        <w:tblStyle w:val="12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469"/>
        <w:gridCol w:w="875"/>
        <w:gridCol w:w="2430"/>
        <w:gridCol w:w="1789"/>
        <w:gridCol w:w="1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19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  <w:t>职位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19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  <w:t>姓名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19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  <w:t>全职/兼职</w:t>
            </w: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19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  <w:t>简介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19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  <w:t>在宜工作时间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9" w:line="219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首席科学家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运营负责人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技术负责人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市场负责人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990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投融资负责人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90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其他核心成员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90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90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overflowPunct/>
              <w:topLinePunct w:val="0"/>
              <w:bidi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4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</w:pPr>
          </w:p>
        </w:tc>
      </w:tr>
    </w:tbl>
    <w:p>
      <w:pPr>
        <w:spacing w:line="20" w:lineRule="exact"/>
        <w:rPr>
          <w:rFonts w:hint="default" w:ascii="Times New Roman" w:hAnsi="Times New Roman" w:cs="Times New Roman"/>
          <w:color w:val="auto"/>
          <w:lang w:val="e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40"/>
          <w:highlight w:val="none"/>
          <w:lang w:val="en-US" w:eastAsia="zh-CN"/>
        </w:rPr>
        <w:br w:type="page"/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871" w:right="1531" w:bottom="1984" w:left="1531" w:header="1020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263" w:rightChars="125" w:firstLine="180" w:firstLineChars="1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right="263" w:rightChars="125" w:firstLine="280" w:firstLineChars="100"/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O&#10;qXm5zwAAAAUBAAAPAAAAAAAAAAEAIAAAADgAAABkcnMvZG93bnJldi54bWxQSwECFAAUAAAACACH&#10;TuJA88wFdN4BAAC+AwAADgAAAAAAAAABACAAAAA0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right="263" w:rightChars="125" w:firstLine="280" w:firstLineChars="100"/>
                    </w:pP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>27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741045</wp:posOffset>
              </wp:positionH>
              <wp:positionV relativeFrom="page">
                <wp:posOffset>1179830</wp:posOffset>
              </wp:positionV>
              <wp:extent cx="484505" cy="18161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8.35pt;margin-top:92.9pt;height:14.3pt;width:38.15pt;mso-position-horizontal-relative:page;mso-position-vertical-relative:page;mso-wrap-style:none;z-index:-251657216;mso-width-relative:page;mso-height-relative:page;" filled="f" stroked="f" coordsize="21600,21600" o:gfxdata="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Cv55d1gAAAAsB&#10;AAAPAAAAAAAAAAEAIAAAADgAAABkcnMvZG93bnJldi54bWxQSwECFAAUAAAACACHTuJAGYpQt84B&#10;AACZAwAADgAAAAAAAAABACAAAAA7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用户">
    <w15:presenceInfo w15:providerId="None" w15:userId="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1EEA6"/>
    <w:rsid w:val="0F87F10A"/>
    <w:rsid w:val="11639B38"/>
    <w:rsid w:val="13B9705F"/>
    <w:rsid w:val="15F7BD17"/>
    <w:rsid w:val="17DFBD0A"/>
    <w:rsid w:val="1AAFD0FD"/>
    <w:rsid w:val="1BDFD871"/>
    <w:rsid w:val="1EC3F85F"/>
    <w:rsid w:val="1F7F80E1"/>
    <w:rsid w:val="1F7F9D56"/>
    <w:rsid w:val="1F8FDCC9"/>
    <w:rsid w:val="1FACCEDD"/>
    <w:rsid w:val="1FDF9BB5"/>
    <w:rsid w:val="1FEF5435"/>
    <w:rsid w:val="1FFB1C82"/>
    <w:rsid w:val="1FFC54EF"/>
    <w:rsid w:val="1FFFBB5A"/>
    <w:rsid w:val="219F7606"/>
    <w:rsid w:val="236A62FE"/>
    <w:rsid w:val="24FA19EB"/>
    <w:rsid w:val="261DA990"/>
    <w:rsid w:val="27E392CE"/>
    <w:rsid w:val="29FEF06D"/>
    <w:rsid w:val="2A273F85"/>
    <w:rsid w:val="2D7DA19E"/>
    <w:rsid w:val="2EBD19BF"/>
    <w:rsid w:val="2EFFE377"/>
    <w:rsid w:val="2F2FC060"/>
    <w:rsid w:val="2F7C9838"/>
    <w:rsid w:val="2FB748C8"/>
    <w:rsid w:val="2FDB9D62"/>
    <w:rsid w:val="2FDF3AE1"/>
    <w:rsid w:val="2FF93F79"/>
    <w:rsid w:val="2FF9BD1D"/>
    <w:rsid w:val="2FFEE529"/>
    <w:rsid w:val="2FFF8C65"/>
    <w:rsid w:val="31F26CF8"/>
    <w:rsid w:val="33FD6E32"/>
    <w:rsid w:val="34B073D9"/>
    <w:rsid w:val="34FDC8F6"/>
    <w:rsid w:val="35FFA267"/>
    <w:rsid w:val="36EABE48"/>
    <w:rsid w:val="377F53C9"/>
    <w:rsid w:val="37D7E478"/>
    <w:rsid w:val="37DEB63D"/>
    <w:rsid w:val="37DFDFBD"/>
    <w:rsid w:val="37F66817"/>
    <w:rsid w:val="38CFEDAB"/>
    <w:rsid w:val="3AFFA61A"/>
    <w:rsid w:val="3AFFEB65"/>
    <w:rsid w:val="3B733161"/>
    <w:rsid w:val="3BAC8AB0"/>
    <w:rsid w:val="3BCDA15D"/>
    <w:rsid w:val="3BEE5F69"/>
    <w:rsid w:val="3BFF6851"/>
    <w:rsid w:val="3C67500E"/>
    <w:rsid w:val="3CF56ACB"/>
    <w:rsid w:val="3CFE6229"/>
    <w:rsid w:val="3CFF9FD8"/>
    <w:rsid w:val="3D9BDED0"/>
    <w:rsid w:val="3DFF358E"/>
    <w:rsid w:val="3E6CFB7C"/>
    <w:rsid w:val="3E7D0BC3"/>
    <w:rsid w:val="3E9535AF"/>
    <w:rsid w:val="3EBF6F48"/>
    <w:rsid w:val="3F6FDE83"/>
    <w:rsid w:val="3F7EC9CE"/>
    <w:rsid w:val="3F7FB65B"/>
    <w:rsid w:val="3F9FA01B"/>
    <w:rsid w:val="3FA5457F"/>
    <w:rsid w:val="3FD5606B"/>
    <w:rsid w:val="3FE7A955"/>
    <w:rsid w:val="3FE8DC07"/>
    <w:rsid w:val="3FEFA023"/>
    <w:rsid w:val="3FEFE29B"/>
    <w:rsid w:val="3FF5BC19"/>
    <w:rsid w:val="3FF6BA78"/>
    <w:rsid w:val="3FFFFA3F"/>
    <w:rsid w:val="453491FD"/>
    <w:rsid w:val="468A37E2"/>
    <w:rsid w:val="471F1C05"/>
    <w:rsid w:val="47F15941"/>
    <w:rsid w:val="49BFB12B"/>
    <w:rsid w:val="4BDED3C7"/>
    <w:rsid w:val="4C9F72D7"/>
    <w:rsid w:val="4D67ED3B"/>
    <w:rsid w:val="4DDF91BB"/>
    <w:rsid w:val="4DF61A53"/>
    <w:rsid w:val="4EB76EE1"/>
    <w:rsid w:val="4F7902F7"/>
    <w:rsid w:val="4F7B6E1A"/>
    <w:rsid w:val="4FAFB0C5"/>
    <w:rsid w:val="4FBAB511"/>
    <w:rsid w:val="52E794CF"/>
    <w:rsid w:val="53CFC108"/>
    <w:rsid w:val="5577B1F9"/>
    <w:rsid w:val="55DAB94E"/>
    <w:rsid w:val="55DED358"/>
    <w:rsid w:val="55EF1750"/>
    <w:rsid w:val="56F5CE9A"/>
    <w:rsid w:val="56F7E1A5"/>
    <w:rsid w:val="56FE899F"/>
    <w:rsid w:val="57B3AFC7"/>
    <w:rsid w:val="57BDD05B"/>
    <w:rsid w:val="57D41879"/>
    <w:rsid w:val="57DE17A9"/>
    <w:rsid w:val="57FF1760"/>
    <w:rsid w:val="58DD8E44"/>
    <w:rsid w:val="591409AA"/>
    <w:rsid w:val="59DD8FCA"/>
    <w:rsid w:val="59FEFD08"/>
    <w:rsid w:val="5A5C5589"/>
    <w:rsid w:val="5B7F5867"/>
    <w:rsid w:val="5B8F176B"/>
    <w:rsid w:val="5BBFB55F"/>
    <w:rsid w:val="5BDCA38C"/>
    <w:rsid w:val="5BF9518A"/>
    <w:rsid w:val="5BFFFEEB"/>
    <w:rsid w:val="5CA98DDD"/>
    <w:rsid w:val="5CDD45C5"/>
    <w:rsid w:val="5D5BBABD"/>
    <w:rsid w:val="5D6F96C8"/>
    <w:rsid w:val="5D7F6168"/>
    <w:rsid w:val="5DBB01FF"/>
    <w:rsid w:val="5DCF9CF5"/>
    <w:rsid w:val="5DD3D7FE"/>
    <w:rsid w:val="5DDE6D8A"/>
    <w:rsid w:val="5DF7E985"/>
    <w:rsid w:val="5E171987"/>
    <w:rsid w:val="5E97C388"/>
    <w:rsid w:val="5EAFBC92"/>
    <w:rsid w:val="5EF641E2"/>
    <w:rsid w:val="5EFB03DD"/>
    <w:rsid w:val="5EFF1ECC"/>
    <w:rsid w:val="5F3B6AE3"/>
    <w:rsid w:val="5F3F900C"/>
    <w:rsid w:val="5F710545"/>
    <w:rsid w:val="5F7B376B"/>
    <w:rsid w:val="5F8C5B7D"/>
    <w:rsid w:val="5FBB4BEB"/>
    <w:rsid w:val="5FBBA3B2"/>
    <w:rsid w:val="5FBF39E3"/>
    <w:rsid w:val="5FDF5582"/>
    <w:rsid w:val="5FDF6DC6"/>
    <w:rsid w:val="5FED76F0"/>
    <w:rsid w:val="5FF480A8"/>
    <w:rsid w:val="5FFBE077"/>
    <w:rsid w:val="5FFDFB0B"/>
    <w:rsid w:val="5FFDFF9D"/>
    <w:rsid w:val="5FFE3817"/>
    <w:rsid w:val="5FFF1745"/>
    <w:rsid w:val="5FFF4819"/>
    <w:rsid w:val="5FFFF3CE"/>
    <w:rsid w:val="639DB9F8"/>
    <w:rsid w:val="63C63563"/>
    <w:rsid w:val="63DF526E"/>
    <w:rsid w:val="63F513C3"/>
    <w:rsid w:val="63F7249F"/>
    <w:rsid w:val="63FE6776"/>
    <w:rsid w:val="65EFFE91"/>
    <w:rsid w:val="66DF2503"/>
    <w:rsid w:val="676FC30B"/>
    <w:rsid w:val="6777B006"/>
    <w:rsid w:val="677D2EFC"/>
    <w:rsid w:val="67B35136"/>
    <w:rsid w:val="67DB70D8"/>
    <w:rsid w:val="67DFB2B0"/>
    <w:rsid w:val="67EE4D9B"/>
    <w:rsid w:val="689FC220"/>
    <w:rsid w:val="696E0979"/>
    <w:rsid w:val="69F6B829"/>
    <w:rsid w:val="69FB183E"/>
    <w:rsid w:val="6A7FF98C"/>
    <w:rsid w:val="6ADB8CA8"/>
    <w:rsid w:val="6ADEF7B0"/>
    <w:rsid w:val="6BFB5F2F"/>
    <w:rsid w:val="6BFF7AC4"/>
    <w:rsid w:val="6BFF8999"/>
    <w:rsid w:val="6CDF49F1"/>
    <w:rsid w:val="6CEF2CC6"/>
    <w:rsid w:val="6D519C76"/>
    <w:rsid w:val="6D6BE1E7"/>
    <w:rsid w:val="6DB7682C"/>
    <w:rsid w:val="6DCB7CD2"/>
    <w:rsid w:val="6DF3E4A3"/>
    <w:rsid w:val="6E7F2922"/>
    <w:rsid w:val="6EBF7874"/>
    <w:rsid w:val="6EEE5C36"/>
    <w:rsid w:val="6EEEF469"/>
    <w:rsid w:val="6EFFB07C"/>
    <w:rsid w:val="6EFFED40"/>
    <w:rsid w:val="6F5A408D"/>
    <w:rsid w:val="6F7ED76E"/>
    <w:rsid w:val="6F7F47B8"/>
    <w:rsid w:val="6F84D1F1"/>
    <w:rsid w:val="6F920B43"/>
    <w:rsid w:val="6F99D7E6"/>
    <w:rsid w:val="6F9F313F"/>
    <w:rsid w:val="6FA5C6BD"/>
    <w:rsid w:val="6FB55EED"/>
    <w:rsid w:val="6FF92DA4"/>
    <w:rsid w:val="6FFF7BE6"/>
    <w:rsid w:val="711E64ED"/>
    <w:rsid w:val="713B43F7"/>
    <w:rsid w:val="71FF808B"/>
    <w:rsid w:val="734F4633"/>
    <w:rsid w:val="736EA265"/>
    <w:rsid w:val="737377B9"/>
    <w:rsid w:val="7377B155"/>
    <w:rsid w:val="73AF8D44"/>
    <w:rsid w:val="73D9F76B"/>
    <w:rsid w:val="73F35BE6"/>
    <w:rsid w:val="73F3A6B6"/>
    <w:rsid w:val="73FB3892"/>
    <w:rsid w:val="741DAEF3"/>
    <w:rsid w:val="74DB96B9"/>
    <w:rsid w:val="74F7834F"/>
    <w:rsid w:val="75538C58"/>
    <w:rsid w:val="757EC55F"/>
    <w:rsid w:val="75BD5253"/>
    <w:rsid w:val="75F94F6C"/>
    <w:rsid w:val="75FEB983"/>
    <w:rsid w:val="75FF298A"/>
    <w:rsid w:val="75FF5565"/>
    <w:rsid w:val="75FFF7BB"/>
    <w:rsid w:val="765ECAD1"/>
    <w:rsid w:val="769B5A31"/>
    <w:rsid w:val="76DD656C"/>
    <w:rsid w:val="76FFFF72"/>
    <w:rsid w:val="772FD541"/>
    <w:rsid w:val="773F1550"/>
    <w:rsid w:val="777B4880"/>
    <w:rsid w:val="779F075B"/>
    <w:rsid w:val="77BD6B0A"/>
    <w:rsid w:val="77CFAC3E"/>
    <w:rsid w:val="77CFE4B4"/>
    <w:rsid w:val="77D9B792"/>
    <w:rsid w:val="77DC4E80"/>
    <w:rsid w:val="77DD9628"/>
    <w:rsid w:val="77DFE37B"/>
    <w:rsid w:val="77E70EE3"/>
    <w:rsid w:val="77EF2292"/>
    <w:rsid w:val="77F51E07"/>
    <w:rsid w:val="77F7F7B4"/>
    <w:rsid w:val="77F934BD"/>
    <w:rsid w:val="77FD59E5"/>
    <w:rsid w:val="77FEDC67"/>
    <w:rsid w:val="797BBA35"/>
    <w:rsid w:val="79DE4BE1"/>
    <w:rsid w:val="79E8565D"/>
    <w:rsid w:val="79E8A7F2"/>
    <w:rsid w:val="79F7A14E"/>
    <w:rsid w:val="79F8F4D2"/>
    <w:rsid w:val="79FFFDE8"/>
    <w:rsid w:val="7A5FF56E"/>
    <w:rsid w:val="7A6B6C71"/>
    <w:rsid w:val="7ADB2F17"/>
    <w:rsid w:val="7AFADCB0"/>
    <w:rsid w:val="7AFDCA76"/>
    <w:rsid w:val="7B313A3A"/>
    <w:rsid w:val="7B3CD7FD"/>
    <w:rsid w:val="7B3DC528"/>
    <w:rsid w:val="7B7F8FB5"/>
    <w:rsid w:val="7B9E1B34"/>
    <w:rsid w:val="7BBF83AA"/>
    <w:rsid w:val="7BD10113"/>
    <w:rsid w:val="7BDFBE16"/>
    <w:rsid w:val="7BF71E6E"/>
    <w:rsid w:val="7BF76782"/>
    <w:rsid w:val="7BFDA25F"/>
    <w:rsid w:val="7BFDD19E"/>
    <w:rsid w:val="7BFDDC39"/>
    <w:rsid w:val="7BFDFFE4"/>
    <w:rsid w:val="7BFF88D2"/>
    <w:rsid w:val="7BFFD7C8"/>
    <w:rsid w:val="7C7E6B05"/>
    <w:rsid w:val="7CEF0CE4"/>
    <w:rsid w:val="7D5E29CA"/>
    <w:rsid w:val="7D6B7C5A"/>
    <w:rsid w:val="7D7758CE"/>
    <w:rsid w:val="7D7F388C"/>
    <w:rsid w:val="7DAD0779"/>
    <w:rsid w:val="7DBB6523"/>
    <w:rsid w:val="7DBF8A43"/>
    <w:rsid w:val="7DCA1EB0"/>
    <w:rsid w:val="7DDE4E44"/>
    <w:rsid w:val="7DDF2A32"/>
    <w:rsid w:val="7DE539E2"/>
    <w:rsid w:val="7DE64375"/>
    <w:rsid w:val="7DF7EAFE"/>
    <w:rsid w:val="7DF9DC58"/>
    <w:rsid w:val="7DFCE63B"/>
    <w:rsid w:val="7DFF55CE"/>
    <w:rsid w:val="7DFFA5DA"/>
    <w:rsid w:val="7E7F47BB"/>
    <w:rsid w:val="7E7FA17A"/>
    <w:rsid w:val="7EA1E7E8"/>
    <w:rsid w:val="7EA7296B"/>
    <w:rsid w:val="7EB384D5"/>
    <w:rsid w:val="7EBF108B"/>
    <w:rsid w:val="7ED76EA4"/>
    <w:rsid w:val="7EDD05AD"/>
    <w:rsid w:val="7EDD5777"/>
    <w:rsid w:val="7EDF6419"/>
    <w:rsid w:val="7EEDBC40"/>
    <w:rsid w:val="7EFB1958"/>
    <w:rsid w:val="7EFB82C4"/>
    <w:rsid w:val="7EFBCDA0"/>
    <w:rsid w:val="7EFF4090"/>
    <w:rsid w:val="7F370F3E"/>
    <w:rsid w:val="7F37F9B6"/>
    <w:rsid w:val="7F3907F7"/>
    <w:rsid w:val="7F57D693"/>
    <w:rsid w:val="7F5B8E2B"/>
    <w:rsid w:val="7F5BDDC0"/>
    <w:rsid w:val="7F63B0F2"/>
    <w:rsid w:val="7F6A9EBA"/>
    <w:rsid w:val="7F6FAD56"/>
    <w:rsid w:val="7F7752DF"/>
    <w:rsid w:val="7F79E041"/>
    <w:rsid w:val="7F7BAA49"/>
    <w:rsid w:val="7F7F6E3A"/>
    <w:rsid w:val="7F7F83D2"/>
    <w:rsid w:val="7F9FF432"/>
    <w:rsid w:val="7FB47543"/>
    <w:rsid w:val="7FBA2541"/>
    <w:rsid w:val="7FBAAD66"/>
    <w:rsid w:val="7FBBDEEC"/>
    <w:rsid w:val="7FBD3174"/>
    <w:rsid w:val="7FBD7974"/>
    <w:rsid w:val="7FBFE0EA"/>
    <w:rsid w:val="7FC350E7"/>
    <w:rsid w:val="7FCE447E"/>
    <w:rsid w:val="7FCFA7ED"/>
    <w:rsid w:val="7FDF0EB9"/>
    <w:rsid w:val="7FDF0FC5"/>
    <w:rsid w:val="7FDFA4B2"/>
    <w:rsid w:val="7FE103F1"/>
    <w:rsid w:val="7FEB4126"/>
    <w:rsid w:val="7FED01D2"/>
    <w:rsid w:val="7FED9AE4"/>
    <w:rsid w:val="7FF2DCC3"/>
    <w:rsid w:val="7FF7427F"/>
    <w:rsid w:val="7FF769EB"/>
    <w:rsid w:val="7FFB70F4"/>
    <w:rsid w:val="7FFC1487"/>
    <w:rsid w:val="7FFD9B52"/>
    <w:rsid w:val="7FFF66B1"/>
    <w:rsid w:val="7FFF7942"/>
    <w:rsid w:val="7FFF891D"/>
    <w:rsid w:val="7FFFD95D"/>
    <w:rsid w:val="7FFFE02E"/>
    <w:rsid w:val="7FFFE465"/>
    <w:rsid w:val="7FFFFF51"/>
    <w:rsid w:val="82D980FA"/>
    <w:rsid w:val="8EEF8274"/>
    <w:rsid w:val="97D3FF0E"/>
    <w:rsid w:val="9BB96BBD"/>
    <w:rsid w:val="9DAF4778"/>
    <w:rsid w:val="9DBD8308"/>
    <w:rsid w:val="9DFFE3AE"/>
    <w:rsid w:val="9E9634CD"/>
    <w:rsid w:val="9EB7D04D"/>
    <w:rsid w:val="9FFBCD8A"/>
    <w:rsid w:val="9FFF05A5"/>
    <w:rsid w:val="A1BE19F8"/>
    <w:rsid w:val="A2EFC3C2"/>
    <w:rsid w:val="A3EB4165"/>
    <w:rsid w:val="A3FF7D36"/>
    <w:rsid w:val="A6F0E1BA"/>
    <w:rsid w:val="A7127705"/>
    <w:rsid w:val="A9FDD0F8"/>
    <w:rsid w:val="AAB9F514"/>
    <w:rsid w:val="ABFC3173"/>
    <w:rsid w:val="ADF9C658"/>
    <w:rsid w:val="AE975733"/>
    <w:rsid w:val="AED4795A"/>
    <w:rsid w:val="AEFF59B7"/>
    <w:rsid w:val="AF7EC920"/>
    <w:rsid w:val="AFA598EC"/>
    <w:rsid w:val="AFFEE1B6"/>
    <w:rsid w:val="AFFF16D5"/>
    <w:rsid w:val="AFFF97F7"/>
    <w:rsid w:val="B0756FAB"/>
    <w:rsid w:val="B1BEC0F7"/>
    <w:rsid w:val="B1FF5A89"/>
    <w:rsid w:val="B27BA967"/>
    <w:rsid w:val="B3F33FEE"/>
    <w:rsid w:val="B3FF87B6"/>
    <w:rsid w:val="B4FEDB46"/>
    <w:rsid w:val="B5DD0B72"/>
    <w:rsid w:val="B6EFFD58"/>
    <w:rsid w:val="B6FF54FA"/>
    <w:rsid w:val="B7B06072"/>
    <w:rsid w:val="B7DAB10F"/>
    <w:rsid w:val="B7EB37E5"/>
    <w:rsid w:val="B7F36429"/>
    <w:rsid w:val="B93F7678"/>
    <w:rsid w:val="B9732301"/>
    <w:rsid w:val="B9BF6B9D"/>
    <w:rsid w:val="BAFECE4F"/>
    <w:rsid w:val="BB57A7E6"/>
    <w:rsid w:val="BB6F8F8B"/>
    <w:rsid w:val="BBAFDFAF"/>
    <w:rsid w:val="BBE49A6E"/>
    <w:rsid w:val="BCCCB394"/>
    <w:rsid w:val="BD7D87CB"/>
    <w:rsid w:val="BD8FF3B5"/>
    <w:rsid w:val="BDDB40A9"/>
    <w:rsid w:val="BDF5ECC9"/>
    <w:rsid w:val="BE7F75F8"/>
    <w:rsid w:val="BEBFBC42"/>
    <w:rsid w:val="BF1BCE3C"/>
    <w:rsid w:val="BF1C3769"/>
    <w:rsid w:val="BF1E197C"/>
    <w:rsid w:val="BF266914"/>
    <w:rsid w:val="BF35232D"/>
    <w:rsid w:val="BF7DA3EF"/>
    <w:rsid w:val="BF9FD6AF"/>
    <w:rsid w:val="BFAF3EC5"/>
    <w:rsid w:val="BFBDAB37"/>
    <w:rsid w:val="BFCC0A7F"/>
    <w:rsid w:val="BFD9D826"/>
    <w:rsid w:val="BFE766F1"/>
    <w:rsid w:val="BFFB7ED1"/>
    <w:rsid w:val="BFFE4CBD"/>
    <w:rsid w:val="BFFEE23E"/>
    <w:rsid w:val="BFFEFFE5"/>
    <w:rsid w:val="BFFF18F0"/>
    <w:rsid w:val="BFFF9965"/>
    <w:rsid w:val="C6EB9880"/>
    <w:rsid w:val="C7E9E121"/>
    <w:rsid w:val="CA7122AF"/>
    <w:rsid w:val="CAFFFCD6"/>
    <w:rsid w:val="CBB7971E"/>
    <w:rsid w:val="CBFFC3E8"/>
    <w:rsid w:val="CD6E56D8"/>
    <w:rsid w:val="CDD7BC00"/>
    <w:rsid w:val="CEAFCD2C"/>
    <w:rsid w:val="CEFE6DDA"/>
    <w:rsid w:val="CF8EDA37"/>
    <w:rsid w:val="CFB61C0C"/>
    <w:rsid w:val="CFBD83A8"/>
    <w:rsid w:val="CFBF0BB5"/>
    <w:rsid w:val="CFBF2887"/>
    <w:rsid w:val="CFDA765E"/>
    <w:rsid w:val="D2E5A531"/>
    <w:rsid w:val="D3DBF8AC"/>
    <w:rsid w:val="D5FB8C0F"/>
    <w:rsid w:val="D67EBC95"/>
    <w:rsid w:val="D7BFE8DE"/>
    <w:rsid w:val="D7CAFE09"/>
    <w:rsid w:val="D7D90EB5"/>
    <w:rsid w:val="D7DBBBB6"/>
    <w:rsid w:val="D7F3295D"/>
    <w:rsid w:val="D7F78CE0"/>
    <w:rsid w:val="D7FCFB92"/>
    <w:rsid w:val="D9FEA4CC"/>
    <w:rsid w:val="DABF15AB"/>
    <w:rsid w:val="DB375D02"/>
    <w:rsid w:val="DB71F3B8"/>
    <w:rsid w:val="DBEB6990"/>
    <w:rsid w:val="DBF33EE4"/>
    <w:rsid w:val="DBFBBCAA"/>
    <w:rsid w:val="DBFF95F4"/>
    <w:rsid w:val="DD7F0026"/>
    <w:rsid w:val="DE77156D"/>
    <w:rsid w:val="DEF35EC4"/>
    <w:rsid w:val="DEF3CAAB"/>
    <w:rsid w:val="DEF535C9"/>
    <w:rsid w:val="DF1F61BF"/>
    <w:rsid w:val="DF4BDF3E"/>
    <w:rsid w:val="DF715FDE"/>
    <w:rsid w:val="DF7DD33A"/>
    <w:rsid w:val="DF7F009F"/>
    <w:rsid w:val="DF7F1B65"/>
    <w:rsid w:val="DFDCC464"/>
    <w:rsid w:val="DFE68762"/>
    <w:rsid w:val="DFF44E72"/>
    <w:rsid w:val="DFF5775F"/>
    <w:rsid w:val="DFFB17C4"/>
    <w:rsid w:val="DFFC3654"/>
    <w:rsid w:val="DFFE7F74"/>
    <w:rsid w:val="DFFED013"/>
    <w:rsid w:val="DFFF2693"/>
    <w:rsid w:val="DFFF5827"/>
    <w:rsid w:val="DFFF5C74"/>
    <w:rsid w:val="DFFFB632"/>
    <w:rsid w:val="DFFFF7FB"/>
    <w:rsid w:val="E276D269"/>
    <w:rsid w:val="E2FE1B04"/>
    <w:rsid w:val="E3745982"/>
    <w:rsid w:val="E37EA42F"/>
    <w:rsid w:val="E3FBF25A"/>
    <w:rsid w:val="E5C151FA"/>
    <w:rsid w:val="E7C60E3B"/>
    <w:rsid w:val="E7CF7B49"/>
    <w:rsid w:val="EA7F9E1D"/>
    <w:rsid w:val="EB678DF1"/>
    <w:rsid w:val="EB7F6394"/>
    <w:rsid w:val="ECFF6F30"/>
    <w:rsid w:val="ECFFAD52"/>
    <w:rsid w:val="EDD96DA0"/>
    <w:rsid w:val="EDF62F56"/>
    <w:rsid w:val="EDFFF5CD"/>
    <w:rsid w:val="EEB5310A"/>
    <w:rsid w:val="EEBF2F3B"/>
    <w:rsid w:val="EECB3BD8"/>
    <w:rsid w:val="EF7B2BAA"/>
    <w:rsid w:val="EF7F8EA6"/>
    <w:rsid w:val="EF993806"/>
    <w:rsid w:val="EFAEF2E1"/>
    <w:rsid w:val="EFC3CEAB"/>
    <w:rsid w:val="EFD7B13F"/>
    <w:rsid w:val="EFD9EFAB"/>
    <w:rsid w:val="EFDB7F48"/>
    <w:rsid w:val="EFDFD6AB"/>
    <w:rsid w:val="EFF2A2D1"/>
    <w:rsid w:val="EFF3A382"/>
    <w:rsid w:val="EFF734F5"/>
    <w:rsid w:val="EFF80569"/>
    <w:rsid w:val="EFFB8F07"/>
    <w:rsid w:val="EFFB9F24"/>
    <w:rsid w:val="EFFFA6A7"/>
    <w:rsid w:val="F16EE954"/>
    <w:rsid w:val="F19D883A"/>
    <w:rsid w:val="F277F7AD"/>
    <w:rsid w:val="F27E618E"/>
    <w:rsid w:val="F2FF8872"/>
    <w:rsid w:val="F37507BA"/>
    <w:rsid w:val="F37AD8DB"/>
    <w:rsid w:val="F3EDAC31"/>
    <w:rsid w:val="F3FD6637"/>
    <w:rsid w:val="F4773CE6"/>
    <w:rsid w:val="F4FFE3B6"/>
    <w:rsid w:val="F51B150C"/>
    <w:rsid w:val="F5DD86BB"/>
    <w:rsid w:val="F5FF68B7"/>
    <w:rsid w:val="F67A95DC"/>
    <w:rsid w:val="F6BD7BB4"/>
    <w:rsid w:val="F6E73332"/>
    <w:rsid w:val="F7754C15"/>
    <w:rsid w:val="F7773F07"/>
    <w:rsid w:val="F777DFA5"/>
    <w:rsid w:val="F7795424"/>
    <w:rsid w:val="F79E7827"/>
    <w:rsid w:val="F7AD8F40"/>
    <w:rsid w:val="F7C7383C"/>
    <w:rsid w:val="F7DBBCE4"/>
    <w:rsid w:val="F7EBF6F6"/>
    <w:rsid w:val="F7F67BAE"/>
    <w:rsid w:val="F7F7088D"/>
    <w:rsid w:val="F7F72E77"/>
    <w:rsid w:val="F7FC14D4"/>
    <w:rsid w:val="F7FF0060"/>
    <w:rsid w:val="F87A2D4B"/>
    <w:rsid w:val="F899DD40"/>
    <w:rsid w:val="F93E91B8"/>
    <w:rsid w:val="F95EDD86"/>
    <w:rsid w:val="F97F37EB"/>
    <w:rsid w:val="F97F8663"/>
    <w:rsid w:val="F9B92FD9"/>
    <w:rsid w:val="F9DF1FC7"/>
    <w:rsid w:val="F9FC01E4"/>
    <w:rsid w:val="FA6F2B24"/>
    <w:rsid w:val="FB71EEA6"/>
    <w:rsid w:val="FB7B00CF"/>
    <w:rsid w:val="FB7D4849"/>
    <w:rsid w:val="FBB9028D"/>
    <w:rsid w:val="FBBA9517"/>
    <w:rsid w:val="FBDC3A5A"/>
    <w:rsid w:val="FBE3E081"/>
    <w:rsid w:val="FBEBD1AD"/>
    <w:rsid w:val="FBF7B003"/>
    <w:rsid w:val="FBFE366F"/>
    <w:rsid w:val="FBFFC5C5"/>
    <w:rsid w:val="FCEE8E89"/>
    <w:rsid w:val="FCFB1DA9"/>
    <w:rsid w:val="FCFEDEEB"/>
    <w:rsid w:val="FDDF4692"/>
    <w:rsid w:val="FDF6DFD6"/>
    <w:rsid w:val="FDFB515F"/>
    <w:rsid w:val="FDFD88D4"/>
    <w:rsid w:val="FDFFD4D7"/>
    <w:rsid w:val="FE6A13A1"/>
    <w:rsid w:val="FE7B1D42"/>
    <w:rsid w:val="FE7F300B"/>
    <w:rsid w:val="FE7F45E9"/>
    <w:rsid w:val="FE7FF8D2"/>
    <w:rsid w:val="FEACA8D8"/>
    <w:rsid w:val="FEBBDC19"/>
    <w:rsid w:val="FEBFD962"/>
    <w:rsid w:val="FECEAEFD"/>
    <w:rsid w:val="FECFCD4A"/>
    <w:rsid w:val="FEDA564D"/>
    <w:rsid w:val="FEDD44C0"/>
    <w:rsid w:val="FEED5DC4"/>
    <w:rsid w:val="FEF34ACC"/>
    <w:rsid w:val="FEF5F563"/>
    <w:rsid w:val="FEFA40BE"/>
    <w:rsid w:val="FEFCADDE"/>
    <w:rsid w:val="FF76F63D"/>
    <w:rsid w:val="FF7B0414"/>
    <w:rsid w:val="FF7BA5D7"/>
    <w:rsid w:val="FF7EFD48"/>
    <w:rsid w:val="FF7F7EB7"/>
    <w:rsid w:val="FF7F86B4"/>
    <w:rsid w:val="FF940F8D"/>
    <w:rsid w:val="FF969E6D"/>
    <w:rsid w:val="FF96F138"/>
    <w:rsid w:val="FF9A3C26"/>
    <w:rsid w:val="FF9FCEE6"/>
    <w:rsid w:val="FFA75003"/>
    <w:rsid w:val="FFAC2FC6"/>
    <w:rsid w:val="FFADD4FA"/>
    <w:rsid w:val="FFAE8F2B"/>
    <w:rsid w:val="FFAFB685"/>
    <w:rsid w:val="FFB14805"/>
    <w:rsid w:val="FFBFA26E"/>
    <w:rsid w:val="FFCF82CF"/>
    <w:rsid w:val="FFD3D97F"/>
    <w:rsid w:val="FFDAB350"/>
    <w:rsid w:val="FFDE992B"/>
    <w:rsid w:val="FFE72A78"/>
    <w:rsid w:val="FFEA73FC"/>
    <w:rsid w:val="FFEF7431"/>
    <w:rsid w:val="FFEFFEA5"/>
    <w:rsid w:val="FFF36100"/>
    <w:rsid w:val="FFF36B3A"/>
    <w:rsid w:val="FFF7A193"/>
    <w:rsid w:val="FFF7C864"/>
    <w:rsid w:val="FFFA75DA"/>
    <w:rsid w:val="FFFB5530"/>
    <w:rsid w:val="FFFD5EA2"/>
    <w:rsid w:val="FFFF1147"/>
    <w:rsid w:val="FFFF3D88"/>
    <w:rsid w:val="FFFF4625"/>
    <w:rsid w:val="FFFF8176"/>
    <w:rsid w:val="FFFFBD5C"/>
    <w:rsid w:val="FFFFCD95"/>
    <w:rsid w:val="FFFFD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after="0" w:line="600" w:lineRule="exact"/>
      <w:ind w:left="0" w:right="0"/>
      <w:jc w:val="center"/>
      <w:outlineLvl w:val="0"/>
    </w:pPr>
    <w:rPr>
      <w:rFonts w:ascii="Times New Roman" w:hAnsi="Times New Roman" w:eastAsia="方正小标宋简体" w:cs="Times New Roman"/>
      <w:b/>
      <w:bCs/>
      <w:color w:val="auto"/>
      <w:kern w:val="44"/>
      <w:sz w:val="44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index 5"/>
    <w:basedOn w:val="1"/>
    <w:next w:val="1"/>
    <w:qFormat/>
    <w:uiPriority w:val="0"/>
    <w:pPr>
      <w:widowControl w:val="0"/>
      <w:suppressAutoHyphens/>
      <w:bidi w:val="0"/>
      <w:ind w:left="168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next w:val="1"/>
    <w:qFormat/>
    <w:uiPriority w:val="99"/>
    <w:pPr>
      <w:widowControl w:val="0"/>
      <w:spacing w:after="120" w:afterAutospacing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next w:val="7"/>
    <w:qFormat/>
    <w:uiPriority w:val="0"/>
    <w:rPr>
      <w:sz w:val="24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qFormat/>
    <w:uiPriority w:val="0"/>
    <w:pPr>
      <w:widowControl/>
      <w:ind w:firstLine="420" w:firstLineChars="100"/>
      <w:jc w:val="left"/>
    </w:pPr>
    <w:rPr>
      <w:rFonts w:ascii="Calibri" w:hAnsi="Calibri" w:eastAsia="华文中宋" w:cs="Times New Roman"/>
      <w:bCs/>
      <w:kern w:val="0"/>
      <w:sz w:val="44"/>
      <w:szCs w:val="24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font11"/>
    <w:qFormat/>
    <w:uiPriority w:val="0"/>
    <w:rPr>
      <w:rFonts w:hint="eastAsia" w:ascii="仿宋_GB2312" w:hAnsi="Times New Roman" w:eastAsia="仿宋_GB2312" w:cs="仿宋_GB2312"/>
      <w:b/>
      <w:color w:val="000000"/>
      <w:sz w:val="22"/>
      <w:szCs w:val="22"/>
      <w:u w:val="none"/>
    </w:rPr>
  </w:style>
  <w:style w:type="character" w:customStyle="1" w:styleId="16">
    <w:name w:val="font51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Heading #1|1"/>
    <w:basedOn w:val="1"/>
    <w:qFormat/>
    <w:uiPriority w:val="0"/>
    <w:pPr>
      <w:widowControl w:val="0"/>
      <w:shd w:val="clear" w:color="auto" w:fill="auto"/>
      <w:spacing w:before="1340" w:after="500" w:line="703" w:lineRule="exact"/>
      <w:ind w:left="520" w:hanging="520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9">
    <w:name w:val="Table caption|1"/>
    <w:basedOn w:val="1"/>
    <w:qFormat/>
    <w:uiPriority w:val="0"/>
    <w:pPr>
      <w:widowControl w:val="0"/>
      <w:shd w:val="clear" w:color="auto" w:fill="auto"/>
      <w:spacing w:line="437" w:lineRule="exact"/>
      <w:ind w:firstLine="5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0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1">
    <w:name w:val="1.正文"/>
    <w:basedOn w:val="1"/>
    <w:qFormat/>
    <w:uiPriority w:val="0"/>
    <w:rPr>
      <w:rFonts w:ascii="Times New Roman" w:hAnsi="Times New Roman" w:eastAsia="宋体" w:cs="Calibri"/>
      <w:szCs w:val="21"/>
    </w:rPr>
  </w:style>
  <w:style w:type="paragraph" w:customStyle="1" w:styleId="22">
    <w:name w:val="Table Text"/>
    <w:basedOn w:val="1"/>
    <w:qFormat/>
    <w:uiPriority w:val="0"/>
    <w:rPr>
      <w:rFonts w:ascii="宋体" w:hAnsi="宋体"/>
      <w:sz w:val="22"/>
      <w:szCs w:val="22"/>
      <w:lang w:eastAsia="en-US"/>
    </w:rPr>
  </w:style>
  <w:style w:type="paragraph" w:customStyle="1" w:styleId="23">
    <w:name w:val="Header or foot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2998</Words>
  <Characters>3036</Characters>
  <Lines>0</Lines>
  <Paragraphs>0</Paragraphs>
  <TotalTime>23</TotalTime>
  <ScaleCrop>false</ScaleCrop>
  <LinksUpToDate>false</LinksUpToDate>
  <CharactersWithSpaces>3103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2025-09-29T09:15:00Z</dcterms:created>
  <dc:creator>舒敏</dc:creator>
  <cp:lastModifiedBy>用户</cp:lastModifiedBy>
  <cp:lastPrinted>2026-07-10T16:49:20Z</cp:lastPrinted>
  <dcterms:modified xsi:type="dcterms:W3CDTF">2026-07-10T16:56:44Z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KSOTemplateDocerSaveRecord">
    <vt:lpwstr>eyJoZGlkIjoiYjA0Y2E2ZTdjOGM3OTI2YTcyODRlYWFjNDBkZmIwNzUiLCJ1c2VySWQiOiI1ODI4NDI5MjcifQ==</vt:lpwstr>
  </property>
  <property fmtid="{D5CDD505-2E9C-101B-9397-08002B2CF9AE}" pid="4" name="ICV">
    <vt:lpwstr>CAE86CDFBDCB0D6A4D5CB1682F9B4421</vt:lpwstr>
  </property>
</Properties>
</file>